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F0A" w:rsidDel="000F235A" w:rsidRDefault="002B1DE5">
      <w:pPr>
        <w:widowControl/>
        <w:spacing w:line="600" w:lineRule="exact"/>
        <w:jc w:val="center"/>
        <w:outlineLvl w:val="3"/>
        <w:rPr>
          <w:del w:id="0" w:author="SDJU" w:date="2016-11-16T14:23:00Z"/>
          <w:rFonts w:asciiTheme="majorEastAsia" w:eastAsiaTheme="majorEastAsia" w:hAnsiTheme="majorEastAsia" w:cs="Times New Roman"/>
          <w:b/>
          <w:sz w:val="36"/>
          <w:szCs w:val="36"/>
        </w:rPr>
      </w:pPr>
      <w:del w:id="1" w:author="SDJU" w:date="2016-11-16T14:23:00Z">
        <w:r w:rsidRPr="005C5F0A" w:rsidDel="000F235A">
          <w:rPr>
            <w:rFonts w:asciiTheme="majorEastAsia" w:eastAsiaTheme="majorEastAsia" w:hAnsiTheme="majorEastAsia" w:cs="Times New Roman" w:hint="eastAsia"/>
            <w:b/>
            <w:sz w:val="36"/>
            <w:szCs w:val="36"/>
          </w:rPr>
          <w:delText>关于开展</w:delText>
        </w:r>
        <w:r w:rsidR="00420CC8" w:rsidRPr="005C5F0A" w:rsidDel="000F235A">
          <w:rPr>
            <w:rFonts w:asciiTheme="majorEastAsia" w:eastAsiaTheme="majorEastAsia" w:hAnsiTheme="majorEastAsia" w:cs="Times New Roman" w:hint="eastAsia"/>
            <w:b/>
            <w:sz w:val="36"/>
            <w:szCs w:val="36"/>
          </w:rPr>
          <w:delText>2015-</w:delText>
        </w:r>
        <w:r w:rsidRPr="005C5F0A" w:rsidDel="000F235A">
          <w:rPr>
            <w:rFonts w:asciiTheme="majorEastAsia" w:eastAsiaTheme="majorEastAsia" w:hAnsiTheme="majorEastAsia" w:cs="Times New Roman" w:hint="eastAsia"/>
            <w:b/>
            <w:sz w:val="36"/>
            <w:szCs w:val="36"/>
          </w:rPr>
          <w:delText>2016年度</w:delText>
        </w:r>
        <w:r w:rsidR="00420CC8" w:rsidRPr="005C5F0A" w:rsidDel="000F235A">
          <w:rPr>
            <w:rFonts w:asciiTheme="majorEastAsia" w:eastAsiaTheme="majorEastAsia" w:hAnsiTheme="majorEastAsia" w:cs="Times New Roman" w:hint="eastAsia"/>
            <w:b/>
            <w:sz w:val="36"/>
            <w:szCs w:val="36"/>
          </w:rPr>
          <w:delText>校</w:delText>
        </w:r>
        <w:r w:rsidRPr="005C5F0A" w:rsidDel="000F235A">
          <w:rPr>
            <w:rFonts w:asciiTheme="majorEastAsia" w:eastAsiaTheme="majorEastAsia" w:hAnsiTheme="majorEastAsia" w:cs="Times New Roman" w:hint="eastAsia"/>
            <w:b/>
            <w:sz w:val="36"/>
            <w:szCs w:val="36"/>
          </w:rPr>
          <w:delText>精神文明十佳好人好事</w:delText>
        </w:r>
      </w:del>
    </w:p>
    <w:p w:rsidR="00F77B42" w:rsidRPr="005C5F0A" w:rsidDel="000F235A" w:rsidRDefault="002B1DE5">
      <w:pPr>
        <w:widowControl/>
        <w:spacing w:line="600" w:lineRule="exact"/>
        <w:jc w:val="center"/>
        <w:outlineLvl w:val="3"/>
        <w:rPr>
          <w:del w:id="2" w:author="SDJU" w:date="2016-11-16T14:23:00Z"/>
          <w:rFonts w:asciiTheme="majorEastAsia" w:eastAsiaTheme="majorEastAsia" w:hAnsiTheme="majorEastAsia" w:cs="Times New Roman"/>
          <w:b/>
          <w:sz w:val="36"/>
          <w:szCs w:val="36"/>
        </w:rPr>
      </w:pPr>
      <w:del w:id="3" w:author="SDJU" w:date="2016-11-16T14:23:00Z">
        <w:r w:rsidRPr="005C5F0A" w:rsidDel="000F235A">
          <w:rPr>
            <w:rFonts w:asciiTheme="majorEastAsia" w:eastAsiaTheme="majorEastAsia" w:hAnsiTheme="majorEastAsia" w:cs="Times New Roman" w:hint="eastAsia"/>
            <w:b/>
            <w:sz w:val="36"/>
            <w:szCs w:val="36"/>
          </w:rPr>
          <w:delText>评选活动的通知</w:delText>
        </w:r>
      </w:del>
    </w:p>
    <w:p w:rsidR="00F77B42" w:rsidDel="000F235A" w:rsidRDefault="00F77B42">
      <w:pPr>
        <w:widowControl/>
        <w:spacing w:line="600" w:lineRule="exact"/>
        <w:jc w:val="left"/>
        <w:outlineLvl w:val="3"/>
        <w:rPr>
          <w:del w:id="4" w:author="SDJU" w:date="2016-11-16T14:23:00Z"/>
          <w:rFonts w:ascii="楷体_GB2312" w:eastAsia="楷体_GB2312" w:hAnsi="Times New Roman" w:cs="Times New Roman"/>
          <w:sz w:val="28"/>
          <w:szCs w:val="28"/>
        </w:rPr>
      </w:pPr>
    </w:p>
    <w:p w:rsidR="00F77B42" w:rsidDel="000F235A" w:rsidRDefault="00420CC8">
      <w:pPr>
        <w:widowControl/>
        <w:spacing w:line="600" w:lineRule="exact"/>
        <w:jc w:val="left"/>
        <w:outlineLvl w:val="3"/>
        <w:rPr>
          <w:del w:id="5" w:author="SDJU" w:date="2016-11-16T14:23:00Z"/>
          <w:rFonts w:ascii="仿宋_GB2312" w:eastAsia="仿宋_GB2312" w:hAnsi="Times New Roman" w:cs="Times New Roman"/>
          <w:sz w:val="28"/>
          <w:szCs w:val="28"/>
        </w:rPr>
      </w:pPr>
      <w:bookmarkStart w:id="6" w:name="content"/>
      <w:bookmarkEnd w:id="6"/>
      <w:del w:id="7" w:author="SDJU" w:date="2016-11-16T14:23:00Z">
        <w:r w:rsidDel="000F235A">
          <w:rPr>
            <w:rFonts w:ascii="仿宋_GB2312" w:eastAsia="仿宋_GB2312" w:hAnsi="Times New Roman" w:cs="Times New Roman" w:hint="eastAsia"/>
            <w:sz w:val="28"/>
            <w:szCs w:val="28"/>
          </w:rPr>
          <w:delText>各党总支</w:delText>
        </w:r>
        <w:r w:rsidR="00193D6C" w:rsidDel="000F235A">
          <w:rPr>
            <w:rFonts w:ascii="仿宋_GB2312" w:eastAsia="仿宋_GB2312" w:hAnsi="Times New Roman" w:cs="Times New Roman" w:hint="eastAsia"/>
            <w:sz w:val="28"/>
            <w:szCs w:val="28"/>
          </w:rPr>
          <w:delText>（</w:delText>
        </w:r>
        <w:r w:rsidDel="000F235A">
          <w:rPr>
            <w:rFonts w:ascii="仿宋_GB2312" w:eastAsia="仿宋_GB2312" w:hAnsi="Times New Roman" w:cs="Times New Roman" w:hint="eastAsia"/>
            <w:sz w:val="28"/>
            <w:szCs w:val="28"/>
          </w:rPr>
          <w:delText>直属总支部</w:delText>
        </w:r>
        <w:r w:rsidR="00193D6C" w:rsidDel="000F235A">
          <w:rPr>
            <w:rFonts w:ascii="仿宋_GB2312" w:eastAsia="仿宋_GB2312" w:hAnsi="Times New Roman" w:cs="Times New Roman" w:hint="eastAsia"/>
            <w:sz w:val="28"/>
            <w:szCs w:val="28"/>
          </w:rPr>
          <w:delText>）</w:delText>
        </w:r>
        <w:r w:rsidR="002B1DE5" w:rsidDel="000F235A">
          <w:rPr>
            <w:rFonts w:ascii="仿宋_GB2312" w:eastAsia="仿宋_GB2312" w:hAnsi="Times New Roman" w:cs="Times New Roman" w:hint="eastAsia"/>
            <w:sz w:val="28"/>
            <w:szCs w:val="28"/>
          </w:rPr>
          <w:delText>：</w:delText>
        </w:r>
      </w:del>
    </w:p>
    <w:p w:rsidR="00F77B42" w:rsidDel="000F235A" w:rsidRDefault="002B1DE5">
      <w:pPr>
        <w:widowControl/>
        <w:spacing w:line="600" w:lineRule="exact"/>
        <w:ind w:firstLineChars="200" w:firstLine="560"/>
        <w:jc w:val="left"/>
        <w:outlineLvl w:val="3"/>
        <w:rPr>
          <w:del w:id="8" w:author="SDJU" w:date="2016-11-16T14:23:00Z"/>
          <w:rFonts w:ascii="仿宋_GB2312" w:eastAsia="仿宋_GB2312" w:hAnsi="Times New Roman" w:cs="Times New Roman"/>
          <w:sz w:val="28"/>
          <w:szCs w:val="28"/>
        </w:rPr>
      </w:pPr>
      <w:del w:id="9" w:author="SDJU" w:date="2016-11-16T14:23:00Z">
        <w:r w:rsidDel="000F235A">
          <w:rPr>
            <w:rFonts w:ascii="仿宋_GB2312" w:eastAsia="仿宋_GB2312" w:hAnsi="Arial" w:cs="Arial" w:hint="eastAsia"/>
            <w:color w:val="000000" w:themeColor="text1"/>
            <w:sz w:val="28"/>
            <w:szCs w:val="28"/>
          </w:rPr>
          <w:delText>为了认真贯彻落实党的十八大和十八届三中、四中、五中、六中全会精神，深入学习贯彻习近平总书记系列重要讲话精神，进一步加强培育和践行社会主义核心价值观，深化公民道德实践和精神文明建设，全面推动群众性精神文明创建活动、学雷锋和志愿服务，</w:delText>
        </w:r>
        <w:r w:rsidR="00420CC8" w:rsidDel="000F235A">
          <w:rPr>
            <w:rFonts w:ascii="仿宋_GB2312" w:eastAsia="仿宋_GB2312" w:hAnsi="Arial" w:cs="Arial" w:hint="eastAsia"/>
            <w:color w:val="000000" w:themeColor="text1"/>
            <w:sz w:val="28"/>
            <w:szCs w:val="28"/>
          </w:rPr>
          <w:delText>学校</w:delText>
        </w:r>
        <w:r w:rsidDel="000F235A">
          <w:rPr>
            <w:rFonts w:ascii="仿宋_GB2312" w:eastAsia="仿宋_GB2312" w:hAnsi="Times New Roman" w:cs="Times New Roman" w:hint="eastAsia"/>
            <w:sz w:val="28"/>
            <w:szCs w:val="28"/>
          </w:rPr>
          <w:delText>决定近期组织开展</w:delText>
        </w:r>
        <w:r w:rsidR="003E0907" w:rsidDel="000F235A">
          <w:rPr>
            <w:rFonts w:ascii="仿宋_GB2312" w:eastAsia="仿宋_GB2312" w:hAnsi="Times New Roman" w:cs="Times New Roman" w:hint="eastAsia"/>
            <w:sz w:val="28"/>
            <w:szCs w:val="28"/>
          </w:rPr>
          <w:delText>2015-</w:delText>
        </w:r>
        <w:r w:rsidDel="000F235A">
          <w:rPr>
            <w:rFonts w:ascii="仿宋_GB2312" w:eastAsia="仿宋_GB2312" w:hAnsi="Times New Roman" w:cs="Times New Roman" w:hint="eastAsia"/>
            <w:sz w:val="28"/>
            <w:szCs w:val="28"/>
          </w:rPr>
          <w:delText>2016年</w:delText>
        </w:r>
        <w:r w:rsidR="003E0907" w:rsidDel="000F235A">
          <w:rPr>
            <w:rFonts w:ascii="仿宋_GB2312" w:eastAsia="仿宋_GB2312" w:hAnsi="Times New Roman" w:cs="Times New Roman" w:hint="eastAsia"/>
            <w:sz w:val="28"/>
            <w:szCs w:val="28"/>
          </w:rPr>
          <w:delText>度校</w:delText>
        </w:r>
        <w:r w:rsidDel="000F235A">
          <w:rPr>
            <w:rFonts w:ascii="仿宋_GB2312" w:eastAsia="仿宋_GB2312" w:hAnsi="Times New Roman" w:cs="Times New Roman" w:hint="eastAsia"/>
            <w:sz w:val="28"/>
            <w:szCs w:val="28"/>
          </w:rPr>
          <w:delText>精神文明十佳好人好事评选活动。现将有关事宜通知如下：</w:delText>
        </w:r>
      </w:del>
    </w:p>
    <w:p w:rsidR="00F77B42" w:rsidDel="000F235A" w:rsidRDefault="002B1DE5">
      <w:pPr>
        <w:widowControl/>
        <w:spacing w:line="600" w:lineRule="exact"/>
        <w:ind w:firstLineChars="200" w:firstLine="560"/>
        <w:jc w:val="left"/>
        <w:outlineLvl w:val="3"/>
        <w:rPr>
          <w:del w:id="10" w:author="SDJU" w:date="2016-11-16T14:23:00Z"/>
          <w:rFonts w:ascii="黑体" w:eastAsia="黑体" w:hAnsi="黑体" w:cs="Times New Roman"/>
          <w:sz w:val="28"/>
          <w:szCs w:val="28"/>
        </w:rPr>
      </w:pPr>
      <w:del w:id="11" w:author="SDJU" w:date="2016-11-16T14:23:00Z">
        <w:r w:rsidDel="000F235A">
          <w:rPr>
            <w:rFonts w:ascii="黑体" w:eastAsia="黑体" w:hAnsi="黑体" w:cs="Times New Roman" w:hint="eastAsia"/>
            <w:sz w:val="28"/>
            <w:szCs w:val="28"/>
          </w:rPr>
          <w:delText>一、评选范围和条件</w:delText>
        </w:r>
      </w:del>
    </w:p>
    <w:p w:rsidR="00F32C04" w:rsidDel="000F235A" w:rsidRDefault="002B1DE5">
      <w:pPr>
        <w:pStyle w:val="a5"/>
        <w:spacing w:before="0" w:beforeAutospacing="0" w:after="0" w:afterAutospacing="0" w:line="180" w:lineRule="atLeast"/>
        <w:ind w:firstLineChars="200" w:firstLine="560"/>
        <w:rPr>
          <w:del w:id="12" w:author="SDJU" w:date="2016-11-16T14:23:00Z"/>
          <w:rFonts w:ascii="仿宋_GB2312" w:eastAsia="仿宋_GB2312" w:hAnsi="Times New Roman" w:cs="Times New Roman"/>
          <w:sz w:val="28"/>
          <w:szCs w:val="28"/>
        </w:rPr>
      </w:pPr>
      <w:del w:id="13" w:author="SDJU" w:date="2016-11-16T14:23:00Z">
        <w:r w:rsidDel="000F235A">
          <w:rPr>
            <w:rFonts w:ascii="仿宋_GB2312" w:eastAsia="仿宋_GB2312" w:hAnsi="Times New Roman" w:cs="Times New Roman" w:hint="eastAsia"/>
            <w:sz w:val="28"/>
            <w:szCs w:val="28"/>
          </w:rPr>
          <w:delText>在职和离退休的师生员工</w:delText>
        </w:r>
        <w:r w:rsidR="00420CC8" w:rsidDel="000F235A">
          <w:rPr>
            <w:rFonts w:ascii="仿宋_GB2312" w:eastAsia="仿宋_GB2312" w:hAnsi="Times New Roman" w:cs="Times New Roman" w:hint="eastAsia"/>
            <w:sz w:val="28"/>
            <w:szCs w:val="28"/>
          </w:rPr>
          <w:delText>均</w:delText>
        </w:r>
        <w:r w:rsidDel="000F235A">
          <w:rPr>
            <w:rFonts w:ascii="仿宋_GB2312" w:eastAsia="仿宋_GB2312" w:hAnsi="Times New Roman" w:cs="Times New Roman" w:hint="eastAsia"/>
            <w:sz w:val="28"/>
            <w:szCs w:val="28"/>
          </w:rPr>
          <w:delText>属评选范围。</w:delText>
        </w:r>
      </w:del>
    </w:p>
    <w:p w:rsidR="00F77B42" w:rsidDel="000F235A" w:rsidRDefault="002B1DE5">
      <w:pPr>
        <w:pStyle w:val="a5"/>
        <w:spacing w:before="0" w:beforeAutospacing="0" w:after="0" w:afterAutospacing="0" w:line="180" w:lineRule="atLeast"/>
        <w:ind w:firstLineChars="200" w:firstLine="560"/>
        <w:rPr>
          <w:del w:id="14" w:author="SDJU" w:date="2016-11-16T14:23:00Z"/>
          <w:rFonts w:ascii="仿宋_GB2312" w:eastAsia="仿宋_GB2312" w:hAnsi="Arial" w:cs="Arial"/>
          <w:color w:val="000000" w:themeColor="text1"/>
          <w:sz w:val="28"/>
          <w:szCs w:val="28"/>
        </w:rPr>
      </w:pPr>
      <w:del w:id="15" w:author="SDJU" w:date="2016-11-16T14:23:00Z">
        <w:r w:rsidDel="000F235A">
          <w:rPr>
            <w:rFonts w:ascii="仿宋_GB2312" w:eastAsia="仿宋_GB2312" w:hAnsi="Arial" w:cs="Arial" w:hint="eastAsia"/>
            <w:color w:val="000000" w:themeColor="text1"/>
            <w:sz w:val="28"/>
            <w:szCs w:val="28"/>
          </w:rPr>
          <w:delText>凡自觉培育和践行社会主义核心价值观，并符合下列条件之一的好人好事，均可被推荐参加本次评选。</w:delText>
        </w:r>
      </w:del>
    </w:p>
    <w:p w:rsidR="00F77B42" w:rsidDel="000F235A" w:rsidRDefault="002B1DE5">
      <w:pPr>
        <w:ind w:firstLineChars="150" w:firstLine="420"/>
        <w:rPr>
          <w:del w:id="16" w:author="SDJU" w:date="2016-11-16T14:23:00Z"/>
          <w:rFonts w:ascii="仿宋_GB2312" w:eastAsia="仿宋_GB2312" w:hAnsi="Times New Roman" w:cs="Times New Roman"/>
          <w:kern w:val="0"/>
          <w:sz w:val="28"/>
          <w:szCs w:val="28"/>
        </w:rPr>
      </w:pPr>
      <w:del w:id="17" w:author="SDJU" w:date="2016-11-16T14:23:00Z">
        <w:r w:rsidDel="000F235A">
          <w:rPr>
            <w:rFonts w:ascii="仿宋_GB2312" w:eastAsia="仿宋_GB2312" w:hAnsi="Times New Roman" w:cs="Times New Roman" w:hint="eastAsia"/>
            <w:kern w:val="0"/>
            <w:sz w:val="28"/>
            <w:szCs w:val="28"/>
          </w:rPr>
          <w:delText>（1）坚持多年为社会、为他人做好事，助人为乐、诚实守信、敬业奉献、孝老爱亲、助困济难事迹突出并有较大社会影响的；</w:delText>
        </w:r>
      </w:del>
    </w:p>
    <w:p w:rsidR="00F77B42" w:rsidDel="000F235A" w:rsidRDefault="002B1DE5">
      <w:pPr>
        <w:ind w:firstLineChars="150" w:firstLine="420"/>
        <w:rPr>
          <w:del w:id="18" w:author="SDJU" w:date="2016-11-16T14:23:00Z"/>
          <w:rFonts w:ascii="仿宋_GB2312" w:eastAsia="仿宋_GB2312" w:hAnsi="Times New Roman" w:cs="Times New Roman"/>
          <w:kern w:val="0"/>
          <w:sz w:val="28"/>
          <w:szCs w:val="28"/>
        </w:rPr>
      </w:pPr>
      <w:del w:id="19" w:author="SDJU" w:date="2016-11-16T14:23:00Z">
        <w:r w:rsidDel="000F235A">
          <w:rPr>
            <w:rFonts w:ascii="仿宋_GB2312" w:eastAsia="仿宋_GB2312" w:hAnsi="Times New Roman" w:cs="Times New Roman" w:hint="eastAsia"/>
            <w:kern w:val="0"/>
            <w:sz w:val="28"/>
            <w:szCs w:val="28"/>
          </w:rPr>
          <w:delText>（2）在扎实开展“讲文明树新风”、“关爱他人、关爱社会、关爱自然”志愿服务、送温暖献爱心等活动中事迹感人、表现突出的；</w:delText>
        </w:r>
      </w:del>
    </w:p>
    <w:p w:rsidR="00F77B42" w:rsidDel="000F235A" w:rsidRDefault="002B1DE5">
      <w:pPr>
        <w:ind w:firstLineChars="150" w:firstLine="420"/>
        <w:rPr>
          <w:del w:id="20" w:author="SDJU" w:date="2016-11-16T14:23:00Z"/>
          <w:rFonts w:ascii="仿宋_GB2312" w:eastAsia="仿宋_GB2312" w:hAnsi="Times New Roman" w:cs="Times New Roman"/>
          <w:kern w:val="0"/>
          <w:sz w:val="28"/>
          <w:szCs w:val="28"/>
        </w:rPr>
      </w:pPr>
      <w:del w:id="21" w:author="SDJU" w:date="2016-11-16T14:23:00Z">
        <w:r w:rsidDel="000F235A">
          <w:rPr>
            <w:rFonts w:ascii="仿宋_GB2312" w:eastAsia="仿宋_GB2312" w:hAnsi="Times New Roman" w:cs="Times New Roman" w:hint="eastAsia"/>
            <w:kern w:val="0"/>
            <w:sz w:val="28"/>
            <w:szCs w:val="28"/>
          </w:rPr>
          <w:delText>（3）在创建文明小区、文明社区、文明城区、文明单位、文明村镇以及文明行业等群众性精神文明创建活动中事迹感人，表现突出的；</w:delText>
        </w:r>
      </w:del>
    </w:p>
    <w:p w:rsidR="00F77B42" w:rsidDel="000F235A" w:rsidRDefault="002B1DE5">
      <w:pPr>
        <w:ind w:firstLineChars="150" w:firstLine="420"/>
        <w:rPr>
          <w:del w:id="22" w:author="SDJU" w:date="2016-11-16T14:23:00Z"/>
          <w:rFonts w:ascii="仿宋_GB2312" w:eastAsia="仿宋_GB2312" w:hAnsi="Times New Roman" w:cs="Times New Roman"/>
          <w:kern w:val="0"/>
          <w:sz w:val="28"/>
          <w:szCs w:val="28"/>
        </w:rPr>
      </w:pPr>
      <w:del w:id="23" w:author="SDJU" w:date="2016-11-16T14:23:00Z">
        <w:r w:rsidDel="000F235A">
          <w:rPr>
            <w:rFonts w:ascii="仿宋_GB2312" w:eastAsia="仿宋_GB2312" w:hAnsi="Times New Roman" w:cs="Times New Roman" w:hint="eastAsia"/>
            <w:kern w:val="0"/>
            <w:sz w:val="28"/>
            <w:szCs w:val="28"/>
          </w:rPr>
          <w:delText>（4）在抢险救灾中保护、抢救国家、集体和人民群众生命财产表现突出的；</w:delText>
        </w:r>
      </w:del>
    </w:p>
    <w:p w:rsidR="00F77B42" w:rsidDel="000F235A" w:rsidRDefault="002B1DE5">
      <w:pPr>
        <w:ind w:firstLineChars="150" w:firstLine="420"/>
        <w:rPr>
          <w:del w:id="24" w:author="SDJU" w:date="2016-11-16T14:23:00Z"/>
          <w:rFonts w:ascii="仿宋_GB2312" w:eastAsia="仿宋_GB2312" w:hAnsi="Times New Roman" w:cs="Times New Roman"/>
          <w:kern w:val="0"/>
          <w:sz w:val="28"/>
          <w:szCs w:val="28"/>
        </w:rPr>
      </w:pPr>
      <w:del w:id="25" w:author="SDJU" w:date="2016-11-16T14:23:00Z">
        <w:r w:rsidDel="000F235A">
          <w:rPr>
            <w:rFonts w:ascii="仿宋_GB2312" w:eastAsia="仿宋_GB2312" w:hAnsi="Times New Roman" w:cs="Times New Roman" w:hint="eastAsia"/>
            <w:kern w:val="0"/>
            <w:sz w:val="28"/>
            <w:szCs w:val="28"/>
          </w:rPr>
          <w:delText>（5）临危不惧、见义勇为，为维护社会治安作出重大贡献的；</w:delText>
        </w:r>
      </w:del>
    </w:p>
    <w:p w:rsidR="00F77B42" w:rsidDel="000F235A" w:rsidRDefault="002B1DE5">
      <w:pPr>
        <w:ind w:firstLineChars="150" w:firstLine="420"/>
        <w:rPr>
          <w:del w:id="26" w:author="SDJU" w:date="2016-11-16T14:23:00Z"/>
          <w:rFonts w:ascii="仿宋_GB2312" w:eastAsia="仿宋_GB2312" w:hAnsi="Times New Roman" w:cs="Times New Roman"/>
          <w:kern w:val="0"/>
          <w:sz w:val="28"/>
          <w:szCs w:val="28"/>
        </w:rPr>
      </w:pPr>
      <w:del w:id="27" w:author="SDJU" w:date="2016-11-16T14:23:00Z">
        <w:r w:rsidDel="000F235A">
          <w:rPr>
            <w:rFonts w:ascii="仿宋_GB2312" w:eastAsia="仿宋_GB2312" w:hAnsi="Times New Roman" w:cs="Times New Roman" w:hint="eastAsia"/>
            <w:kern w:val="0"/>
            <w:sz w:val="28"/>
            <w:szCs w:val="28"/>
          </w:rPr>
          <w:delText>（6）充分体现高尚社会公德、职业道德、家庭美德、个人品德和“公正、包容、责任、诚信”的价值取向；</w:delText>
        </w:r>
      </w:del>
    </w:p>
    <w:p w:rsidR="00F77B42" w:rsidDel="000F235A" w:rsidRDefault="002B1DE5">
      <w:pPr>
        <w:ind w:firstLineChars="150" w:firstLine="420"/>
        <w:rPr>
          <w:del w:id="28" w:author="SDJU" w:date="2016-11-16T14:23:00Z"/>
          <w:rFonts w:ascii="仿宋_GB2312" w:eastAsia="仿宋_GB2312" w:hAnsi="Times New Roman" w:cs="Times New Roman"/>
          <w:kern w:val="0"/>
          <w:sz w:val="28"/>
          <w:szCs w:val="28"/>
        </w:rPr>
      </w:pPr>
      <w:del w:id="29" w:author="SDJU" w:date="2016-11-16T14:23:00Z">
        <w:r w:rsidDel="000F235A">
          <w:rPr>
            <w:rFonts w:ascii="仿宋_GB2312" w:eastAsia="仿宋_GB2312" w:hAnsi="Times New Roman" w:cs="Times New Roman" w:hint="eastAsia"/>
            <w:kern w:val="0"/>
            <w:sz w:val="28"/>
            <w:szCs w:val="28"/>
          </w:rPr>
          <w:delText>（7）支持、理解、参与市重大工程建设事迹突出的；</w:delText>
        </w:r>
      </w:del>
    </w:p>
    <w:p w:rsidR="00193D6C" w:rsidDel="000F235A" w:rsidRDefault="00F0109D">
      <w:pPr>
        <w:ind w:firstLineChars="150" w:firstLine="420"/>
        <w:rPr>
          <w:del w:id="30" w:author="SDJU" w:date="2016-11-16T14:23:00Z"/>
          <w:rFonts w:ascii="仿宋_GB2312" w:eastAsia="仿宋_GB2312" w:hAnsi="Times New Roman" w:cs="Times New Roman"/>
          <w:kern w:val="0"/>
          <w:sz w:val="28"/>
          <w:szCs w:val="28"/>
        </w:rPr>
      </w:pPr>
      <w:del w:id="31" w:author="SDJU" w:date="2016-11-16T14:23:00Z">
        <w:r w:rsidDel="000F235A">
          <w:rPr>
            <w:rFonts w:ascii="仿宋_GB2312" w:eastAsia="仿宋_GB2312" w:hAnsi="Times New Roman" w:cs="Times New Roman" w:hint="eastAsia"/>
            <w:kern w:val="0"/>
            <w:sz w:val="28"/>
            <w:szCs w:val="28"/>
          </w:rPr>
          <w:delText>（8）</w:delText>
        </w:r>
        <w:r w:rsidR="00193D6C" w:rsidDel="000F235A">
          <w:rPr>
            <w:rFonts w:ascii="仿宋_GB2312" w:eastAsia="仿宋_GB2312" w:hAnsi="Times New Roman" w:cs="Times New Roman" w:hint="eastAsia"/>
            <w:kern w:val="0"/>
            <w:sz w:val="28"/>
            <w:szCs w:val="28"/>
          </w:rPr>
          <w:delText>在“三风”建设活动中事迹感人，有较好成效的；</w:delText>
        </w:r>
      </w:del>
    </w:p>
    <w:p w:rsidR="00F77B42" w:rsidDel="000F235A" w:rsidRDefault="002B1DE5">
      <w:pPr>
        <w:ind w:firstLineChars="150" w:firstLine="420"/>
        <w:rPr>
          <w:del w:id="32" w:author="SDJU" w:date="2016-11-16T14:23:00Z"/>
          <w:rFonts w:ascii="仿宋_GB2312" w:eastAsia="仿宋_GB2312" w:hAnsi="Times New Roman" w:cs="Times New Roman"/>
          <w:kern w:val="0"/>
          <w:sz w:val="28"/>
          <w:szCs w:val="28"/>
        </w:rPr>
      </w:pPr>
      <w:del w:id="33" w:author="SDJU" w:date="2016-11-16T14:23:00Z">
        <w:r w:rsidDel="000F235A">
          <w:rPr>
            <w:rFonts w:ascii="仿宋_GB2312" w:eastAsia="仿宋_GB2312" w:hAnsi="Times New Roman" w:cs="Times New Roman" w:hint="eastAsia"/>
            <w:kern w:val="0"/>
            <w:sz w:val="28"/>
            <w:szCs w:val="28"/>
          </w:rPr>
          <w:delText>在其他方面为社会主义精神文明建设作出突出贡献并有较大社会影响的。</w:delText>
        </w:r>
      </w:del>
    </w:p>
    <w:p w:rsidR="00F77B42" w:rsidDel="000F235A" w:rsidRDefault="002B1DE5">
      <w:pPr>
        <w:widowControl/>
        <w:spacing w:line="600" w:lineRule="exact"/>
        <w:ind w:firstLineChars="200" w:firstLine="560"/>
        <w:jc w:val="left"/>
        <w:outlineLvl w:val="3"/>
        <w:rPr>
          <w:del w:id="34" w:author="SDJU" w:date="2016-11-16T14:23:00Z"/>
          <w:rFonts w:ascii="黑体" w:eastAsia="黑体" w:hAnsi="黑体" w:cs="Times New Roman"/>
          <w:sz w:val="28"/>
          <w:szCs w:val="28"/>
        </w:rPr>
      </w:pPr>
      <w:del w:id="35" w:author="SDJU" w:date="2016-11-16T14:23:00Z">
        <w:r w:rsidDel="000F235A">
          <w:rPr>
            <w:rFonts w:ascii="黑体" w:eastAsia="黑体" w:hAnsi="黑体" w:cs="Times New Roman" w:hint="eastAsia"/>
            <w:sz w:val="28"/>
            <w:szCs w:val="28"/>
          </w:rPr>
          <w:delText>二、评选方法和要求</w:delText>
        </w:r>
      </w:del>
    </w:p>
    <w:p w:rsidR="00F77B42" w:rsidDel="000F235A" w:rsidRDefault="002B1DE5">
      <w:pPr>
        <w:widowControl/>
        <w:spacing w:line="600" w:lineRule="exact"/>
        <w:ind w:firstLineChars="171" w:firstLine="479"/>
        <w:jc w:val="left"/>
        <w:outlineLvl w:val="3"/>
        <w:rPr>
          <w:del w:id="36" w:author="SDJU" w:date="2016-11-16T14:23:00Z"/>
          <w:rFonts w:ascii="仿宋_GB2312" w:eastAsia="仿宋_GB2312" w:hAnsi="Times New Roman" w:cs="Times New Roman"/>
          <w:sz w:val="28"/>
          <w:szCs w:val="28"/>
        </w:rPr>
      </w:pPr>
      <w:del w:id="37" w:author="SDJU" w:date="2016-11-16T14:23:00Z">
        <w:r w:rsidDel="000F235A">
          <w:rPr>
            <w:rFonts w:ascii="仿宋_GB2312" w:eastAsia="仿宋_GB2312" w:hAnsi="Times New Roman" w:cs="Times New Roman" w:hint="eastAsia"/>
            <w:sz w:val="28"/>
            <w:szCs w:val="28"/>
          </w:rPr>
          <w:delText>（1）各</w:delText>
        </w:r>
        <w:r w:rsidR="00193D6C" w:rsidDel="000F235A">
          <w:rPr>
            <w:rFonts w:ascii="仿宋_GB2312" w:eastAsia="仿宋_GB2312" w:hAnsi="Times New Roman" w:cs="Times New Roman" w:hint="eastAsia"/>
            <w:sz w:val="28"/>
            <w:szCs w:val="28"/>
          </w:rPr>
          <w:delText>党组织、各部门</w:delText>
        </w:r>
        <w:r w:rsidDel="000F235A">
          <w:rPr>
            <w:rFonts w:ascii="仿宋_GB2312" w:eastAsia="仿宋_GB2312" w:hAnsi="Times New Roman" w:cs="Times New Roman" w:hint="eastAsia"/>
            <w:sz w:val="28"/>
            <w:szCs w:val="28"/>
          </w:rPr>
          <w:delText>要把</w:delText>
        </w:r>
        <w:r w:rsidR="003E0907" w:rsidDel="000F235A">
          <w:rPr>
            <w:rFonts w:ascii="仿宋_GB2312" w:eastAsia="仿宋_GB2312" w:hAnsi="Times New Roman" w:cs="Times New Roman" w:hint="eastAsia"/>
            <w:sz w:val="28"/>
            <w:szCs w:val="28"/>
          </w:rPr>
          <w:delText>校</w:delText>
        </w:r>
        <w:r w:rsidDel="000F235A">
          <w:rPr>
            <w:rFonts w:ascii="仿宋_GB2312" w:eastAsia="仿宋_GB2312" w:hAnsi="Times New Roman" w:cs="Times New Roman" w:hint="eastAsia"/>
            <w:sz w:val="28"/>
            <w:szCs w:val="28"/>
          </w:rPr>
          <w:delText>精神文明“十佳”好人好事推荐评选工作作为弘扬先进典型，培育和践行社会主义核心价值观，促进文明单位创建工作的重要抓手，做好宣传发动，在基层或个人推荐的基础上，择优推荐1－2件好人好事。</w:delText>
        </w:r>
      </w:del>
    </w:p>
    <w:p w:rsidR="00F77B42" w:rsidDel="000F235A" w:rsidRDefault="002B1DE5">
      <w:pPr>
        <w:widowControl/>
        <w:spacing w:line="600" w:lineRule="exact"/>
        <w:ind w:firstLineChars="171" w:firstLine="479"/>
        <w:jc w:val="left"/>
        <w:outlineLvl w:val="3"/>
        <w:rPr>
          <w:del w:id="38" w:author="SDJU" w:date="2016-11-16T14:23:00Z"/>
          <w:rFonts w:ascii="仿宋_GB2312" w:eastAsia="仿宋_GB2312" w:hAnsi="Times New Roman" w:cs="Times New Roman"/>
          <w:sz w:val="28"/>
          <w:szCs w:val="28"/>
        </w:rPr>
      </w:pPr>
      <w:del w:id="39" w:author="SDJU" w:date="2016-11-16T14:23:00Z">
        <w:r w:rsidDel="000F235A">
          <w:rPr>
            <w:rFonts w:ascii="仿宋_GB2312" w:eastAsia="仿宋_GB2312" w:hAnsi="Times New Roman" w:cs="Times New Roman" w:hint="eastAsia"/>
            <w:sz w:val="28"/>
            <w:szCs w:val="28"/>
          </w:rPr>
          <w:delText>（2）</w:delText>
        </w:r>
        <w:r w:rsidR="003E0907" w:rsidDel="000F235A">
          <w:rPr>
            <w:rFonts w:ascii="仿宋_GB2312" w:eastAsia="仿宋_GB2312" w:hAnsi="Times New Roman" w:cs="Times New Roman" w:hint="eastAsia"/>
            <w:sz w:val="28"/>
            <w:szCs w:val="28"/>
          </w:rPr>
          <w:delText>由</w:delText>
        </w:r>
        <w:r w:rsidR="00420CC8" w:rsidDel="000F235A">
          <w:rPr>
            <w:rFonts w:ascii="仿宋_GB2312" w:eastAsia="仿宋_GB2312" w:hAnsi="Times New Roman" w:cs="Times New Roman" w:hint="eastAsia"/>
            <w:sz w:val="28"/>
            <w:szCs w:val="28"/>
          </w:rPr>
          <w:delText>学校</w:delText>
        </w:r>
        <w:r w:rsidDel="000F235A">
          <w:rPr>
            <w:rFonts w:ascii="仿宋_GB2312" w:eastAsia="仿宋_GB2312" w:hAnsi="Times New Roman" w:cs="Times New Roman" w:hint="eastAsia"/>
            <w:sz w:val="28"/>
            <w:szCs w:val="28"/>
          </w:rPr>
          <w:delText>组织相关领导和专家</w:delText>
        </w:r>
        <w:r w:rsidR="003E0907" w:rsidDel="000F235A">
          <w:rPr>
            <w:rFonts w:ascii="仿宋_GB2312" w:eastAsia="仿宋_GB2312" w:hAnsi="Times New Roman" w:cs="Times New Roman" w:hint="eastAsia"/>
            <w:sz w:val="28"/>
            <w:szCs w:val="28"/>
          </w:rPr>
          <w:delText>对候选名单进行</w:delText>
        </w:r>
        <w:r w:rsidDel="000F235A">
          <w:rPr>
            <w:rFonts w:ascii="仿宋_GB2312" w:eastAsia="仿宋_GB2312" w:hAnsi="Times New Roman" w:cs="Times New Roman" w:hint="eastAsia"/>
            <w:sz w:val="28"/>
            <w:szCs w:val="28"/>
          </w:rPr>
          <w:delText>评选，经讨论通过，评选出</w:delText>
        </w:r>
        <w:r w:rsidR="003E0907" w:rsidDel="000F235A">
          <w:rPr>
            <w:rFonts w:ascii="仿宋_GB2312" w:eastAsia="仿宋_GB2312" w:hAnsi="Times New Roman" w:cs="Times New Roman" w:hint="eastAsia"/>
            <w:sz w:val="28"/>
            <w:szCs w:val="28"/>
          </w:rPr>
          <w:delText>2015-</w:delText>
        </w:r>
        <w:r w:rsidDel="000F235A">
          <w:rPr>
            <w:rFonts w:ascii="仿宋_GB2312" w:eastAsia="仿宋_GB2312" w:hAnsi="Times New Roman" w:cs="Times New Roman" w:hint="eastAsia"/>
            <w:sz w:val="28"/>
            <w:szCs w:val="28"/>
          </w:rPr>
          <w:delText>2016年</w:delText>
        </w:r>
        <w:r w:rsidR="003E0907" w:rsidDel="000F235A">
          <w:rPr>
            <w:rFonts w:ascii="仿宋_GB2312" w:eastAsia="仿宋_GB2312" w:hAnsi="Times New Roman" w:cs="Times New Roman" w:hint="eastAsia"/>
            <w:sz w:val="28"/>
            <w:szCs w:val="28"/>
          </w:rPr>
          <w:delText>度校</w:delText>
        </w:r>
        <w:r w:rsidDel="000F235A">
          <w:rPr>
            <w:rFonts w:ascii="仿宋_GB2312" w:eastAsia="仿宋_GB2312" w:hAnsi="Times New Roman" w:cs="Times New Roman" w:hint="eastAsia"/>
            <w:sz w:val="28"/>
            <w:szCs w:val="28"/>
          </w:rPr>
          <w:delText>精神文明“十佳”好人好事</w:delText>
        </w:r>
        <w:r w:rsidR="00420CC8" w:rsidDel="000F235A">
          <w:rPr>
            <w:rFonts w:ascii="仿宋_GB2312" w:eastAsia="仿宋_GB2312" w:hAnsi="Times New Roman" w:cs="Times New Roman" w:hint="eastAsia"/>
            <w:sz w:val="28"/>
            <w:szCs w:val="28"/>
          </w:rPr>
          <w:delText>，</w:delText>
        </w:r>
        <w:r w:rsidDel="000F235A">
          <w:rPr>
            <w:rFonts w:ascii="仿宋_GB2312" w:eastAsia="仿宋_GB2312" w:hAnsi="Times New Roman" w:cs="Times New Roman" w:hint="eastAsia"/>
            <w:sz w:val="28"/>
            <w:szCs w:val="28"/>
          </w:rPr>
          <w:delText>同时择优上报市</w:delText>
        </w:r>
        <w:r w:rsidR="00420CC8" w:rsidDel="000F235A">
          <w:rPr>
            <w:rFonts w:ascii="仿宋_GB2312" w:eastAsia="仿宋_GB2312" w:hAnsi="Times New Roman" w:cs="Times New Roman" w:hint="eastAsia"/>
            <w:sz w:val="28"/>
            <w:szCs w:val="28"/>
          </w:rPr>
          <w:delText>教卫</w:delText>
        </w:r>
        <w:r w:rsidR="003E0907" w:rsidDel="000F235A">
          <w:rPr>
            <w:rFonts w:ascii="仿宋_GB2312" w:eastAsia="仿宋_GB2312" w:hAnsi="Times New Roman" w:cs="Times New Roman" w:hint="eastAsia"/>
            <w:sz w:val="28"/>
            <w:szCs w:val="28"/>
          </w:rPr>
          <w:delText>党委</w:delText>
        </w:r>
        <w:r w:rsidDel="000F235A">
          <w:rPr>
            <w:rFonts w:ascii="仿宋_GB2312" w:eastAsia="仿宋_GB2312" w:hAnsi="Times New Roman" w:cs="Times New Roman" w:hint="eastAsia"/>
            <w:sz w:val="28"/>
            <w:szCs w:val="28"/>
          </w:rPr>
          <w:delText>文明办，参加全市精神文明“十佳”好人好事评选活动。</w:delText>
        </w:r>
      </w:del>
    </w:p>
    <w:p w:rsidR="003E0907" w:rsidDel="000F235A" w:rsidRDefault="002B1DE5">
      <w:pPr>
        <w:widowControl/>
        <w:spacing w:line="600" w:lineRule="exact"/>
        <w:ind w:firstLineChars="171" w:firstLine="479"/>
        <w:jc w:val="left"/>
        <w:outlineLvl w:val="3"/>
        <w:rPr>
          <w:del w:id="40" w:author="SDJU" w:date="2016-11-16T14:23:00Z"/>
          <w:rFonts w:ascii="仿宋_GB2312" w:eastAsia="仿宋_GB2312" w:hAnsi="Arial" w:cs="Arial"/>
          <w:color w:val="000000" w:themeColor="text1"/>
          <w:sz w:val="28"/>
          <w:szCs w:val="28"/>
        </w:rPr>
      </w:pPr>
      <w:del w:id="41" w:author="SDJU" w:date="2016-11-16T14:23:00Z">
        <w:r w:rsidDel="000F235A">
          <w:rPr>
            <w:rFonts w:ascii="仿宋_GB2312" w:eastAsia="仿宋_GB2312" w:hAnsi="Times New Roman" w:cs="Times New Roman" w:hint="eastAsia"/>
            <w:sz w:val="28"/>
            <w:szCs w:val="28"/>
          </w:rPr>
          <w:delText>（3）</w:delText>
        </w:r>
        <w:r w:rsidR="003E0907" w:rsidDel="000F235A">
          <w:rPr>
            <w:rFonts w:ascii="仿宋_GB2312" w:eastAsia="仿宋_GB2312" w:hAnsi="Arial" w:cs="Arial" w:hint="eastAsia"/>
            <w:color w:val="000000" w:themeColor="text1"/>
            <w:sz w:val="28"/>
            <w:szCs w:val="28"/>
          </w:rPr>
          <w:delText>为了确保评选好人好事的质量，各部门</w:delText>
        </w:r>
        <w:r w:rsidDel="000F235A">
          <w:rPr>
            <w:rFonts w:ascii="仿宋_GB2312" w:eastAsia="仿宋_GB2312" w:hAnsi="Arial" w:cs="Arial" w:hint="eastAsia"/>
            <w:color w:val="000000" w:themeColor="text1"/>
            <w:sz w:val="28"/>
            <w:szCs w:val="28"/>
          </w:rPr>
          <w:delText>应根据评选条件好中选优，据实推荐。3人以上（含3人）共同参与的一件好事，作为集体推荐。推荐时须交字数300字左右事迹简介（材料要求事迹真实可靠、表述准确贴切、条理清晰分明）附一寸免冠彩照（个人）；另附1000字左右详细文字材料（图片、视频报送另行通知）。多人做一件好事的，事迹材料中应写清每个人的具体事迹。</w:delText>
        </w:r>
      </w:del>
    </w:p>
    <w:p w:rsidR="00F77B42" w:rsidDel="000F235A" w:rsidRDefault="003E0907">
      <w:pPr>
        <w:widowControl/>
        <w:spacing w:line="600" w:lineRule="exact"/>
        <w:ind w:firstLineChars="171" w:firstLine="479"/>
        <w:jc w:val="left"/>
        <w:outlineLvl w:val="3"/>
        <w:rPr>
          <w:del w:id="42" w:author="SDJU" w:date="2016-11-16T14:23:00Z"/>
          <w:rFonts w:ascii="仿宋_GB2312" w:eastAsia="仿宋_GB2312" w:hAnsi="Times New Roman" w:cs="Times New Roman"/>
          <w:b/>
          <w:bCs/>
          <w:sz w:val="28"/>
          <w:szCs w:val="28"/>
        </w:rPr>
      </w:pPr>
      <w:del w:id="43" w:author="SDJU" w:date="2016-11-16T14:23:00Z">
        <w:r w:rsidDel="000F235A">
          <w:rPr>
            <w:rFonts w:ascii="仿宋_GB2312" w:eastAsia="仿宋_GB2312" w:hAnsi="Arial" w:cs="Arial" w:hint="eastAsia"/>
            <w:color w:val="000000" w:themeColor="text1"/>
            <w:sz w:val="28"/>
            <w:szCs w:val="28"/>
          </w:rPr>
          <w:delText>（4）</w:delText>
        </w:r>
        <w:r w:rsidR="002B1DE5" w:rsidDel="000F235A">
          <w:rPr>
            <w:rFonts w:ascii="仿宋_GB2312" w:eastAsia="仿宋_GB2312" w:hAnsi="Times New Roman" w:cs="Times New Roman" w:hint="eastAsia"/>
            <w:sz w:val="28"/>
            <w:szCs w:val="28"/>
          </w:rPr>
          <w:delText>推荐材料加盖公章后，请于</w:delText>
        </w:r>
        <w:r w:rsidR="002B1DE5" w:rsidDel="000F235A">
          <w:rPr>
            <w:rFonts w:ascii="仿宋_GB2312" w:eastAsia="仿宋_GB2312" w:hAnsi="Times New Roman" w:cs="Times New Roman" w:hint="eastAsia"/>
            <w:b/>
            <w:bCs/>
            <w:sz w:val="28"/>
            <w:szCs w:val="28"/>
          </w:rPr>
          <w:delText>12月</w:delText>
        </w:r>
        <w:r w:rsidR="00420CC8" w:rsidDel="000F235A">
          <w:rPr>
            <w:rFonts w:ascii="仿宋_GB2312" w:eastAsia="仿宋_GB2312" w:hAnsi="Times New Roman" w:cs="Times New Roman" w:hint="eastAsia"/>
            <w:b/>
            <w:bCs/>
            <w:sz w:val="28"/>
            <w:szCs w:val="28"/>
          </w:rPr>
          <w:delText>9</w:delText>
        </w:r>
        <w:r w:rsidR="002B1DE5" w:rsidDel="000F235A">
          <w:rPr>
            <w:rFonts w:ascii="仿宋_GB2312" w:eastAsia="仿宋_GB2312" w:hAnsi="Times New Roman" w:cs="Times New Roman" w:hint="eastAsia"/>
            <w:b/>
            <w:bCs/>
            <w:sz w:val="28"/>
            <w:szCs w:val="28"/>
          </w:rPr>
          <w:delText>日(星期五)前报送至</w:delText>
        </w:r>
        <w:r w:rsidR="00420CC8" w:rsidDel="000F235A">
          <w:rPr>
            <w:rFonts w:ascii="仿宋_GB2312" w:eastAsia="仿宋_GB2312" w:hAnsi="Times New Roman" w:cs="Times New Roman" w:hint="eastAsia"/>
            <w:b/>
            <w:bCs/>
            <w:sz w:val="28"/>
            <w:szCs w:val="28"/>
          </w:rPr>
          <w:delText>党委宣传部</w:delText>
        </w:r>
        <w:r w:rsidR="002B1DE5" w:rsidDel="000F235A">
          <w:rPr>
            <w:rFonts w:ascii="仿宋_GB2312" w:eastAsia="仿宋_GB2312" w:hAnsi="Times New Roman" w:cs="Times New Roman" w:hint="eastAsia"/>
            <w:b/>
            <w:bCs/>
            <w:sz w:val="28"/>
            <w:szCs w:val="28"/>
          </w:rPr>
          <w:delText>，并将电子版发送至</w:delText>
        </w:r>
        <w:r w:rsidR="00884DBA" w:rsidDel="000F235A">
          <w:rPr>
            <w:rFonts w:ascii="仿宋_GB2312" w:eastAsia="仿宋_GB2312" w:hAnsi="Times New Roman" w:cs="Times New Roman" w:hint="eastAsia"/>
            <w:b/>
            <w:bCs/>
            <w:sz w:val="28"/>
            <w:szCs w:val="28"/>
          </w:rPr>
          <w:delText>dj</w:delText>
        </w:r>
        <w:r w:rsidR="003475D5" w:rsidDel="000F235A">
          <w:rPr>
            <w:rFonts w:ascii="仿宋_GB2312" w:eastAsia="仿宋_GB2312" w:hAnsi="Times New Roman" w:cs="Times New Roman" w:hint="eastAsia"/>
            <w:b/>
            <w:bCs/>
            <w:sz w:val="28"/>
            <w:szCs w:val="28"/>
          </w:rPr>
          <w:delText>wmb</w:delText>
        </w:r>
        <w:r w:rsidR="002B1DE5" w:rsidDel="000F235A">
          <w:rPr>
            <w:rFonts w:ascii="仿宋_GB2312" w:eastAsia="仿宋_GB2312" w:hAnsi="Times New Roman" w:cs="Times New Roman" w:hint="eastAsia"/>
            <w:b/>
            <w:bCs/>
            <w:sz w:val="28"/>
            <w:szCs w:val="28"/>
          </w:rPr>
          <w:delText>@</w:delText>
        </w:r>
        <w:r w:rsidR="003475D5" w:rsidDel="000F235A">
          <w:rPr>
            <w:rFonts w:ascii="仿宋_GB2312" w:eastAsia="仿宋_GB2312" w:hAnsi="Times New Roman" w:cs="Times New Roman" w:hint="eastAsia"/>
            <w:b/>
            <w:bCs/>
            <w:sz w:val="28"/>
            <w:szCs w:val="28"/>
          </w:rPr>
          <w:delText>sdju.edu.cn</w:delText>
        </w:r>
        <w:r w:rsidR="002B1DE5" w:rsidDel="000F235A">
          <w:rPr>
            <w:rFonts w:ascii="仿宋_GB2312" w:eastAsia="仿宋_GB2312" w:hAnsi="Times New Roman" w:cs="Times New Roman" w:hint="eastAsia"/>
            <w:b/>
            <w:bCs/>
            <w:sz w:val="28"/>
            <w:szCs w:val="28"/>
          </w:rPr>
          <w:delText>。</w:delText>
        </w:r>
      </w:del>
    </w:p>
    <w:p w:rsidR="003E0907" w:rsidDel="000F235A" w:rsidRDefault="003E0907" w:rsidP="003E0907">
      <w:pPr>
        <w:widowControl/>
        <w:spacing w:line="600" w:lineRule="exact"/>
        <w:jc w:val="left"/>
        <w:outlineLvl w:val="3"/>
        <w:rPr>
          <w:del w:id="44" w:author="SDJU" w:date="2016-11-16T14:23:00Z"/>
          <w:rFonts w:ascii="仿宋_GB2312" w:eastAsia="仿宋_GB2312" w:hAnsi="Times New Roman" w:cs="Times New Roman"/>
          <w:sz w:val="28"/>
          <w:szCs w:val="28"/>
        </w:rPr>
      </w:pPr>
    </w:p>
    <w:p w:rsidR="00F77B42" w:rsidDel="000F235A" w:rsidRDefault="002B1DE5" w:rsidP="003E0907">
      <w:pPr>
        <w:widowControl/>
        <w:spacing w:line="600" w:lineRule="exact"/>
        <w:jc w:val="left"/>
        <w:outlineLvl w:val="3"/>
        <w:rPr>
          <w:del w:id="45" w:author="SDJU" w:date="2016-11-16T14:23:00Z"/>
          <w:rFonts w:ascii="仿宋_GB2312" w:eastAsia="仿宋_GB2312" w:hAnsi="Times New Roman" w:cs="Times New Roman"/>
          <w:spacing w:val="-14"/>
          <w:sz w:val="28"/>
          <w:szCs w:val="28"/>
        </w:rPr>
      </w:pPr>
      <w:del w:id="46" w:author="SDJU" w:date="2016-11-16T14:23:00Z">
        <w:r w:rsidDel="000F235A">
          <w:rPr>
            <w:rFonts w:ascii="仿宋_GB2312" w:eastAsia="仿宋_GB2312" w:hAnsi="Times New Roman" w:cs="Times New Roman" w:hint="eastAsia"/>
            <w:sz w:val="28"/>
            <w:szCs w:val="28"/>
          </w:rPr>
          <w:delText>附件：</w:delText>
        </w:r>
        <w:r w:rsidDel="000F235A">
          <w:rPr>
            <w:rFonts w:ascii="仿宋_GB2312" w:eastAsia="仿宋_GB2312" w:hAnsi="Times New Roman" w:cs="Times New Roman" w:hint="eastAsia"/>
            <w:spacing w:val="-14"/>
            <w:sz w:val="28"/>
            <w:szCs w:val="28"/>
          </w:rPr>
          <w:delText> </w:delText>
        </w:r>
        <w:r w:rsidR="003E0907" w:rsidDel="000F235A">
          <w:rPr>
            <w:rFonts w:ascii="仿宋_GB2312" w:eastAsia="仿宋_GB2312" w:hAnsi="Times New Roman" w:cs="Times New Roman" w:hint="eastAsia"/>
            <w:spacing w:val="-14"/>
            <w:sz w:val="28"/>
            <w:szCs w:val="28"/>
          </w:rPr>
          <w:delText>2015-</w:delText>
        </w:r>
        <w:r w:rsidDel="000F235A">
          <w:rPr>
            <w:rFonts w:ascii="仿宋_GB2312" w:eastAsia="仿宋_GB2312" w:hAnsi="Times New Roman" w:cs="Times New Roman"/>
            <w:spacing w:val="-14"/>
            <w:sz w:val="28"/>
            <w:szCs w:val="28"/>
          </w:rPr>
          <w:delText>201</w:delText>
        </w:r>
        <w:r w:rsidDel="000F235A">
          <w:rPr>
            <w:rFonts w:ascii="仿宋_GB2312" w:eastAsia="仿宋_GB2312" w:hAnsi="Times New Roman" w:cs="Times New Roman" w:hint="eastAsia"/>
            <w:spacing w:val="-14"/>
            <w:sz w:val="28"/>
            <w:szCs w:val="28"/>
          </w:rPr>
          <w:delText>6年度</w:delText>
        </w:r>
        <w:r w:rsidR="003E0907" w:rsidDel="000F235A">
          <w:rPr>
            <w:rFonts w:ascii="仿宋_GB2312" w:eastAsia="仿宋_GB2312" w:hAnsi="Times New Roman" w:cs="Times New Roman" w:hint="eastAsia"/>
            <w:spacing w:val="-14"/>
            <w:sz w:val="28"/>
            <w:szCs w:val="28"/>
          </w:rPr>
          <w:delText>校</w:delText>
        </w:r>
        <w:r w:rsidDel="000F235A">
          <w:rPr>
            <w:rFonts w:ascii="仿宋_GB2312" w:eastAsia="仿宋_GB2312" w:hAnsi="Times New Roman" w:cs="Times New Roman" w:hint="eastAsia"/>
            <w:spacing w:val="-14"/>
            <w:sz w:val="28"/>
            <w:szCs w:val="28"/>
          </w:rPr>
          <w:delText>精神文明十佳好人好事推荐表</w:delText>
        </w:r>
      </w:del>
    </w:p>
    <w:p w:rsidR="00F77B42" w:rsidDel="000F235A" w:rsidRDefault="00F77B42">
      <w:pPr>
        <w:widowControl/>
        <w:spacing w:line="600" w:lineRule="exact"/>
        <w:ind w:right="280" w:firstLine="200"/>
        <w:jc w:val="left"/>
        <w:outlineLvl w:val="3"/>
        <w:rPr>
          <w:del w:id="47" w:author="SDJU" w:date="2016-11-16T14:23:00Z"/>
          <w:rFonts w:ascii="仿宋_GB2312" w:eastAsia="仿宋_GB2312" w:hAnsi="Times New Roman" w:cs="Times New Roman"/>
          <w:spacing w:val="-20"/>
          <w:sz w:val="28"/>
          <w:szCs w:val="28"/>
        </w:rPr>
      </w:pPr>
    </w:p>
    <w:p w:rsidR="00F77B42" w:rsidDel="000F235A" w:rsidRDefault="003475D5" w:rsidP="003475D5">
      <w:pPr>
        <w:widowControl/>
        <w:spacing w:line="600" w:lineRule="exact"/>
        <w:ind w:right="560" w:firstLineChars="2200" w:firstLine="6160"/>
        <w:outlineLvl w:val="3"/>
        <w:rPr>
          <w:del w:id="48" w:author="SDJU" w:date="2016-11-16T14:23:00Z"/>
          <w:rFonts w:ascii="仿宋_GB2312" w:eastAsia="仿宋_GB2312" w:hAnsi="Times New Roman" w:cs="Times New Roman"/>
          <w:sz w:val="28"/>
          <w:szCs w:val="28"/>
        </w:rPr>
      </w:pPr>
      <w:del w:id="49" w:author="SDJU" w:date="2016-11-16T14:23:00Z">
        <w:r w:rsidDel="000F235A">
          <w:rPr>
            <w:rFonts w:ascii="仿宋_GB2312" w:eastAsia="仿宋_GB2312" w:hAnsi="Times New Roman" w:cs="Times New Roman" w:hint="eastAsia"/>
            <w:sz w:val="28"/>
            <w:szCs w:val="28"/>
          </w:rPr>
          <w:delText>党委宣传部</w:delText>
        </w:r>
      </w:del>
    </w:p>
    <w:p w:rsidR="00F77B42" w:rsidDel="000F235A" w:rsidRDefault="002B1DE5">
      <w:pPr>
        <w:widowControl/>
        <w:spacing w:line="600" w:lineRule="exact"/>
        <w:ind w:right="420" w:firstLine="200"/>
        <w:jc w:val="right"/>
        <w:outlineLvl w:val="3"/>
        <w:rPr>
          <w:del w:id="50" w:author="SDJU" w:date="2016-11-16T14:23:00Z"/>
          <w:rFonts w:ascii="仿宋_GB2312" w:eastAsia="仿宋_GB2312" w:hAnsi="Times New Roman" w:cs="Times New Roman"/>
          <w:sz w:val="28"/>
          <w:szCs w:val="28"/>
        </w:rPr>
      </w:pPr>
      <w:del w:id="51" w:author="SDJU" w:date="2016-11-16T14:23:00Z">
        <w:r w:rsidDel="000F235A">
          <w:rPr>
            <w:rFonts w:ascii="仿宋_GB2312" w:eastAsia="仿宋_GB2312" w:hAnsi="Times New Roman" w:cs="Times New Roman" w:hint="eastAsia"/>
            <w:sz w:val="28"/>
            <w:szCs w:val="28"/>
          </w:rPr>
          <w:delText>2016年11月15日</w:delText>
        </w:r>
      </w:del>
    </w:p>
    <w:p w:rsidR="00F77B42" w:rsidDel="000F235A" w:rsidRDefault="002B1DE5">
      <w:pPr>
        <w:widowControl/>
        <w:jc w:val="left"/>
        <w:rPr>
          <w:del w:id="52" w:author="SDJU" w:date="2016-11-16T14:23:00Z"/>
          <w:rFonts w:ascii="华文中宋" w:eastAsia="华文中宋" w:hAnsi="华文中宋"/>
          <w:sz w:val="28"/>
          <w:szCs w:val="28"/>
        </w:rPr>
      </w:pPr>
      <w:del w:id="53" w:author="SDJU" w:date="2016-11-16T14:23:00Z">
        <w:r w:rsidDel="000F235A">
          <w:rPr>
            <w:rFonts w:ascii="仿宋_GB2312" w:eastAsia="仿宋_GB2312" w:hAnsi="Times New Roman" w:cs="Times New Roman"/>
            <w:sz w:val="28"/>
            <w:szCs w:val="28"/>
          </w:rPr>
          <w:br w:type="page"/>
        </w:r>
      </w:del>
    </w:p>
    <w:p w:rsidR="00F77B42" w:rsidRPr="00DB3929" w:rsidRDefault="002B1DE5">
      <w:pPr>
        <w:jc w:val="left"/>
        <w:rPr>
          <w:rFonts w:asciiTheme="minorEastAsia" w:hAnsiTheme="minorEastAsia"/>
          <w:sz w:val="28"/>
          <w:szCs w:val="28"/>
        </w:rPr>
      </w:pPr>
      <w:bookmarkStart w:id="54" w:name="_GoBack"/>
      <w:bookmarkEnd w:id="54"/>
      <w:r w:rsidRPr="00DB3929">
        <w:rPr>
          <w:rFonts w:asciiTheme="minorEastAsia" w:hAnsiTheme="minorEastAsia" w:hint="eastAsia"/>
          <w:sz w:val="28"/>
          <w:szCs w:val="28"/>
        </w:rPr>
        <w:t>附件：</w:t>
      </w:r>
    </w:p>
    <w:p w:rsidR="00F77B42" w:rsidRDefault="00DB3929">
      <w:pPr>
        <w:jc w:val="center"/>
        <w:rPr>
          <w:rFonts w:ascii="华文中宋" w:eastAsia="华文中宋" w:hAnsi="华文中宋"/>
          <w:sz w:val="28"/>
          <w:szCs w:val="28"/>
        </w:rPr>
      </w:pPr>
      <w:r>
        <w:rPr>
          <w:rFonts w:asciiTheme="minorEastAsia" w:hAnsiTheme="minorEastAsia" w:hint="eastAsia"/>
          <w:sz w:val="28"/>
          <w:szCs w:val="28"/>
        </w:rPr>
        <w:t>2015-</w:t>
      </w:r>
      <w:r w:rsidR="002B1DE5" w:rsidRPr="00DB3929">
        <w:rPr>
          <w:rFonts w:asciiTheme="minorEastAsia" w:hAnsiTheme="minorEastAsia" w:hint="eastAsia"/>
          <w:sz w:val="28"/>
          <w:szCs w:val="28"/>
        </w:rPr>
        <w:t>2016年度</w:t>
      </w:r>
      <w:r>
        <w:rPr>
          <w:rFonts w:asciiTheme="minorEastAsia" w:hAnsiTheme="minorEastAsia" w:hint="eastAsia"/>
          <w:sz w:val="28"/>
          <w:szCs w:val="28"/>
        </w:rPr>
        <w:t>校</w:t>
      </w:r>
      <w:r w:rsidR="002B1DE5" w:rsidRPr="00DB3929">
        <w:rPr>
          <w:rFonts w:asciiTheme="minorEastAsia" w:hAnsiTheme="minorEastAsia" w:hint="eastAsia"/>
          <w:sz w:val="28"/>
          <w:szCs w:val="28"/>
        </w:rPr>
        <w:t>精神文明十佳好人好事推荐表</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00"/>
        <w:gridCol w:w="2076"/>
        <w:gridCol w:w="1524"/>
        <w:gridCol w:w="1620"/>
      </w:tblGrid>
      <w:tr w:rsidR="00F77B42">
        <w:trPr>
          <w:trHeight w:val="2007"/>
        </w:trPr>
        <w:tc>
          <w:tcPr>
            <w:tcW w:w="1980" w:type="dxa"/>
            <w:vAlign w:val="center"/>
          </w:tcPr>
          <w:p w:rsidR="00F77B42" w:rsidRDefault="002B1DE5">
            <w:pPr>
              <w:jc w:val="center"/>
              <w:rPr>
                <w:rFonts w:ascii="仿宋_GB2312" w:eastAsia="仿宋_GB2312" w:hAnsi="华文中宋"/>
                <w:sz w:val="28"/>
                <w:szCs w:val="28"/>
              </w:rPr>
            </w:pPr>
            <w:r>
              <w:rPr>
                <w:rFonts w:ascii="仿宋_GB2312" w:eastAsia="仿宋_GB2312" w:hAnsi="华文中宋" w:hint="eastAsia"/>
                <w:sz w:val="28"/>
                <w:szCs w:val="28"/>
              </w:rPr>
              <w:t>事迹名称</w:t>
            </w:r>
          </w:p>
        </w:tc>
        <w:tc>
          <w:tcPr>
            <w:tcW w:w="5400" w:type="dxa"/>
            <w:gridSpan w:val="3"/>
            <w:vAlign w:val="center"/>
          </w:tcPr>
          <w:p w:rsidR="00F77B42" w:rsidRDefault="00F77B42">
            <w:pPr>
              <w:jc w:val="center"/>
              <w:rPr>
                <w:rFonts w:ascii="仿宋_GB2312" w:eastAsia="仿宋_GB2312"/>
                <w:b/>
              </w:rPr>
            </w:pPr>
          </w:p>
          <w:p w:rsidR="00F77B42" w:rsidRDefault="00F77B42">
            <w:pPr>
              <w:rPr>
                <w:rFonts w:ascii="仿宋_GB2312" w:eastAsia="仿宋_GB2312"/>
              </w:rPr>
            </w:pPr>
          </w:p>
        </w:tc>
        <w:tc>
          <w:tcPr>
            <w:tcW w:w="1620" w:type="dxa"/>
            <w:vAlign w:val="center"/>
          </w:tcPr>
          <w:p w:rsidR="00F77B42" w:rsidRDefault="002B1DE5">
            <w:pPr>
              <w:jc w:val="center"/>
              <w:rPr>
                <w:rFonts w:ascii="仿宋_GB2312" w:eastAsia="仿宋_GB2312"/>
                <w:sz w:val="28"/>
                <w:szCs w:val="28"/>
              </w:rPr>
            </w:pPr>
            <w:r>
              <w:rPr>
                <w:rFonts w:ascii="仿宋_GB2312" w:eastAsia="仿宋_GB2312" w:hint="eastAsia"/>
                <w:sz w:val="28"/>
                <w:szCs w:val="28"/>
              </w:rPr>
              <w:t>照片</w:t>
            </w:r>
          </w:p>
          <w:p w:rsidR="00F77B42" w:rsidRDefault="002B1DE5">
            <w:pPr>
              <w:jc w:val="center"/>
              <w:rPr>
                <w:rFonts w:ascii="仿宋_GB2312" w:eastAsia="仿宋_GB2312"/>
                <w:sz w:val="28"/>
                <w:szCs w:val="28"/>
              </w:rPr>
            </w:pPr>
            <w:r>
              <w:rPr>
                <w:rFonts w:ascii="仿宋_GB2312" w:eastAsia="仿宋_GB2312" w:hint="eastAsia"/>
                <w:sz w:val="28"/>
                <w:szCs w:val="28"/>
              </w:rPr>
              <w:t>（个人）</w:t>
            </w:r>
          </w:p>
        </w:tc>
      </w:tr>
      <w:tr w:rsidR="00F77B42">
        <w:trPr>
          <w:trHeight w:val="615"/>
        </w:trPr>
        <w:tc>
          <w:tcPr>
            <w:tcW w:w="1980" w:type="dxa"/>
            <w:vAlign w:val="center"/>
          </w:tcPr>
          <w:p w:rsidR="00F77B42" w:rsidRDefault="002B1DE5">
            <w:pPr>
              <w:jc w:val="center"/>
              <w:rPr>
                <w:rFonts w:ascii="仿宋_GB2312" w:eastAsia="仿宋_GB2312" w:hAnsi="华文中宋"/>
                <w:sz w:val="28"/>
                <w:szCs w:val="28"/>
              </w:rPr>
            </w:pPr>
            <w:r>
              <w:rPr>
                <w:rFonts w:ascii="仿宋_GB2312" w:eastAsia="仿宋_GB2312" w:hAnsi="华文中宋" w:hint="eastAsia"/>
                <w:sz w:val="28"/>
                <w:szCs w:val="28"/>
              </w:rPr>
              <w:t>姓  名</w:t>
            </w:r>
          </w:p>
        </w:tc>
        <w:tc>
          <w:tcPr>
            <w:tcW w:w="1800" w:type="dxa"/>
            <w:vAlign w:val="center"/>
          </w:tcPr>
          <w:p w:rsidR="00F77B42" w:rsidRDefault="00F77B42">
            <w:pPr>
              <w:jc w:val="center"/>
              <w:rPr>
                <w:rFonts w:ascii="仿宋_GB2312" w:eastAsia="仿宋_GB2312" w:hAnsi="华文中宋"/>
                <w:sz w:val="28"/>
                <w:szCs w:val="28"/>
              </w:rPr>
            </w:pPr>
          </w:p>
        </w:tc>
        <w:tc>
          <w:tcPr>
            <w:tcW w:w="2076" w:type="dxa"/>
            <w:vAlign w:val="center"/>
          </w:tcPr>
          <w:p w:rsidR="00F77B42" w:rsidRDefault="003E0907">
            <w:pPr>
              <w:jc w:val="center"/>
              <w:rPr>
                <w:rFonts w:ascii="仿宋_GB2312" w:eastAsia="仿宋_GB2312" w:hAnsi="华文中宋"/>
                <w:sz w:val="28"/>
                <w:szCs w:val="28"/>
              </w:rPr>
            </w:pPr>
            <w:r>
              <w:rPr>
                <w:rFonts w:ascii="仿宋_GB2312" w:eastAsia="仿宋_GB2312" w:hAnsi="华文中宋" w:hint="eastAsia"/>
                <w:sz w:val="28"/>
                <w:szCs w:val="28"/>
              </w:rPr>
              <w:t>部   门</w:t>
            </w:r>
          </w:p>
        </w:tc>
        <w:tc>
          <w:tcPr>
            <w:tcW w:w="3144" w:type="dxa"/>
            <w:gridSpan w:val="2"/>
            <w:vAlign w:val="center"/>
          </w:tcPr>
          <w:p w:rsidR="00F77B42" w:rsidRDefault="00F77B42">
            <w:pPr>
              <w:jc w:val="center"/>
              <w:rPr>
                <w:rFonts w:ascii="仿宋_GB2312" w:eastAsia="仿宋_GB2312" w:hAnsi="华文中宋"/>
                <w:sz w:val="28"/>
                <w:szCs w:val="28"/>
              </w:rPr>
            </w:pPr>
          </w:p>
        </w:tc>
      </w:tr>
      <w:tr w:rsidR="00F77B42">
        <w:trPr>
          <w:trHeight w:val="600"/>
        </w:trPr>
        <w:tc>
          <w:tcPr>
            <w:tcW w:w="1980" w:type="dxa"/>
            <w:vAlign w:val="center"/>
          </w:tcPr>
          <w:p w:rsidR="00F77B42" w:rsidRDefault="002B1DE5">
            <w:pPr>
              <w:jc w:val="center"/>
              <w:rPr>
                <w:rFonts w:ascii="仿宋_GB2312" w:eastAsia="仿宋_GB2312" w:hAnsi="华文中宋"/>
                <w:sz w:val="28"/>
                <w:szCs w:val="28"/>
              </w:rPr>
            </w:pPr>
            <w:r>
              <w:rPr>
                <w:rFonts w:ascii="仿宋_GB2312" w:eastAsia="仿宋_GB2312" w:hAnsi="华文中宋" w:hint="eastAsia"/>
                <w:sz w:val="28"/>
                <w:szCs w:val="28"/>
              </w:rPr>
              <w:t>出身年月</w:t>
            </w:r>
          </w:p>
        </w:tc>
        <w:tc>
          <w:tcPr>
            <w:tcW w:w="1800" w:type="dxa"/>
            <w:vAlign w:val="center"/>
          </w:tcPr>
          <w:p w:rsidR="00F77B42" w:rsidRDefault="00F77B42">
            <w:pPr>
              <w:jc w:val="center"/>
              <w:rPr>
                <w:rFonts w:ascii="仿宋_GB2312" w:eastAsia="仿宋_GB2312" w:hAnsi="华文中宋"/>
                <w:sz w:val="28"/>
                <w:szCs w:val="28"/>
              </w:rPr>
            </w:pPr>
          </w:p>
        </w:tc>
        <w:tc>
          <w:tcPr>
            <w:tcW w:w="2076" w:type="dxa"/>
            <w:vAlign w:val="center"/>
          </w:tcPr>
          <w:p w:rsidR="00F77B42" w:rsidRDefault="002B1DE5">
            <w:pPr>
              <w:jc w:val="center"/>
              <w:rPr>
                <w:rFonts w:ascii="仿宋_GB2312" w:eastAsia="仿宋_GB2312" w:hAnsi="华文中宋"/>
                <w:sz w:val="28"/>
                <w:szCs w:val="28"/>
              </w:rPr>
            </w:pPr>
            <w:r>
              <w:rPr>
                <w:rFonts w:ascii="仿宋_GB2312" w:eastAsia="仿宋_GB2312" w:hAnsi="华文中宋" w:hint="eastAsia"/>
                <w:sz w:val="28"/>
                <w:szCs w:val="28"/>
              </w:rPr>
              <w:t>政治面貌</w:t>
            </w:r>
          </w:p>
        </w:tc>
        <w:tc>
          <w:tcPr>
            <w:tcW w:w="3144" w:type="dxa"/>
            <w:gridSpan w:val="2"/>
            <w:vAlign w:val="center"/>
          </w:tcPr>
          <w:p w:rsidR="00F77B42" w:rsidRDefault="00F77B42">
            <w:pPr>
              <w:jc w:val="center"/>
              <w:rPr>
                <w:rFonts w:ascii="仿宋_GB2312" w:eastAsia="仿宋_GB2312" w:hAnsi="华文中宋"/>
                <w:sz w:val="28"/>
                <w:szCs w:val="28"/>
              </w:rPr>
            </w:pPr>
          </w:p>
        </w:tc>
      </w:tr>
      <w:tr w:rsidR="00F77B42">
        <w:trPr>
          <w:trHeight w:val="585"/>
        </w:trPr>
        <w:tc>
          <w:tcPr>
            <w:tcW w:w="1980" w:type="dxa"/>
            <w:vAlign w:val="center"/>
          </w:tcPr>
          <w:p w:rsidR="00F77B42" w:rsidRDefault="002B1DE5">
            <w:pPr>
              <w:jc w:val="center"/>
              <w:rPr>
                <w:rFonts w:ascii="仿宋_GB2312" w:eastAsia="仿宋_GB2312" w:hAnsi="华文中宋"/>
                <w:sz w:val="28"/>
                <w:szCs w:val="28"/>
              </w:rPr>
            </w:pPr>
            <w:r>
              <w:rPr>
                <w:rFonts w:ascii="仿宋_GB2312" w:eastAsia="仿宋_GB2312" w:hAnsi="华文中宋" w:hint="eastAsia"/>
                <w:sz w:val="28"/>
                <w:szCs w:val="28"/>
              </w:rPr>
              <w:t>联系人</w:t>
            </w:r>
          </w:p>
        </w:tc>
        <w:tc>
          <w:tcPr>
            <w:tcW w:w="1800" w:type="dxa"/>
            <w:vAlign w:val="center"/>
          </w:tcPr>
          <w:p w:rsidR="00F77B42" w:rsidRDefault="00F77B42">
            <w:pPr>
              <w:jc w:val="center"/>
              <w:rPr>
                <w:rFonts w:ascii="仿宋_GB2312" w:eastAsia="仿宋_GB2312" w:hAnsi="华文中宋"/>
                <w:sz w:val="28"/>
                <w:szCs w:val="28"/>
              </w:rPr>
            </w:pPr>
          </w:p>
        </w:tc>
        <w:tc>
          <w:tcPr>
            <w:tcW w:w="2076" w:type="dxa"/>
            <w:vAlign w:val="center"/>
          </w:tcPr>
          <w:p w:rsidR="00F77B42" w:rsidRDefault="002B1DE5">
            <w:pPr>
              <w:jc w:val="center"/>
              <w:rPr>
                <w:rFonts w:ascii="仿宋_GB2312" w:eastAsia="仿宋_GB2312" w:hAnsi="华文中宋"/>
                <w:sz w:val="28"/>
                <w:szCs w:val="28"/>
              </w:rPr>
            </w:pPr>
            <w:r>
              <w:rPr>
                <w:rFonts w:ascii="仿宋_GB2312" w:eastAsia="仿宋_GB2312" w:hAnsi="华文中宋" w:hint="eastAsia"/>
                <w:sz w:val="28"/>
                <w:szCs w:val="28"/>
              </w:rPr>
              <w:t>联系电话</w:t>
            </w:r>
          </w:p>
        </w:tc>
        <w:tc>
          <w:tcPr>
            <w:tcW w:w="3144" w:type="dxa"/>
            <w:gridSpan w:val="2"/>
            <w:vAlign w:val="center"/>
          </w:tcPr>
          <w:p w:rsidR="00F77B42" w:rsidRDefault="00F77B42">
            <w:pPr>
              <w:jc w:val="center"/>
              <w:rPr>
                <w:rFonts w:ascii="仿宋_GB2312" w:eastAsia="仿宋_GB2312" w:hAnsi="华文中宋"/>
                <w:sz w:val="28"/>
                <w:szCs w:val="28"/>
              </w:rPr>
            </w:pPr>
          </w:p>
        </w:tc>
      </w:tr>
      <w:tr w:rsidR="00F77B42">
        <w:trPr>
          <w:trHeight w:val="7590"/>
        </w:trPr>
        <w:tc>
          <w:tcPr>
            <w:tcW w:w="9000" w:type="dxa"/>
            <w:gridSpan w:val="5"/>
          </w:tcPr>
          <w:p w:rsidR="00F77B42" w:rsidRDefault="002B1DE5">
            <w:pPr>
              <w:rPr>
                <w:rFonts w:ascii="仿宋_GB2312" w:eastAsia="仿宋_GB2312" w:hAnsi="华文中宋"/>
                <w:sz w:val="28"/>
                <w:szCs w:val="28"/>
              </w:rPr>
            </w:pPr>
            <w:r>
              <w:rPr>
                <w:rFonts w:ascii="仿宋_GB2312" w:eastAsia="仿宋_GB2312" w:hAnsi="华文中宋" w:hint="eastAsia"/>
                <w:sz w:val="28"/>
                <w:szCs w:val="28"/>
              </w:rPr>
              <w:t>事迹概要：（300字左右）</w:t>
            </w:r>
          </w:p>
          <w:p w:rsidR="00F77B42" w:rsidRDefault="00F77B42">
            <w:pPr>
              <w:ind w:firstLineChars="200" w:firstLine="560"/>
              <w:rPr>
                <w:rFonts w:ascii="仿宋_GB2312" w:eastAsia="仿宋_GB2312" w:hAnsi="华文中宋"/>
                <w:sz w:val="28"/>
                <w:szCs w:val="28"/>
              </w:rPr>
            </w:pPr>
          </w:p>
        </w:tc>
      </w:tr>
    </w:tbl>
    <w:p w:rsidR="00F77B42" w:rsidRPr="003E0907" w:rsidRDefault="002B1DE5">
      <w:pPr>
        <w:ind w:right="1120"/>
        <w:rPr>
          <w:rFonts w:asciiTheme="minorEastAsia" w:hAnsiTheme="minorEastAsia"/>
          <w:sz w:val="28"/>
          <w:szCs w:val="28"/>
        </w:rPr>
      </w:pPr>
      <w:r w:rsidRPr="00DB3929">
        <w:rPr>
          <w:rFonts w:asciiTheme="minorEastAsia" w:hAnsiTheme="minorEastAsia" w:hint="eastAsia"/>
          <w:sz w:val="28"/>
          <w:szCs w:val="28"/>
        </w:rPr>
        <w:t>申报</w:t>
      </w:r>
      <w:r w:rsidR="003E0907">
        <w:rPr>
          <w:rFonts w:asciiTheme="minorEastAsia" w:hAnsiTheme="minorEastAsia" w:hint="eastAsia"/>
          <w:sz w:val="28"/>
          <w:szCs w:val="28"/>
        </w:rPr>
        <w:t>部门</w:t>
      </w:r>
      <w:r w:rsidRPr="00DB3929">
        <w:rPr>
          <w:rFonts w:asciiTheme="minorEastAsia" w:hAnsiTheme="minorEastAsia" w:hint="eastAsia"/>
          <w:sz w:val="28"/>
          <w:szCs w:val="28"/>
        </w:rPr>
        <w:t>：</w:t>
      </w:r>
      <w:r w:rsidR="003E0907">
        <w:rPr>
          <w:rFonts w:asciiTheme="minorEastAsia" w:hAnsiTheme="minorEastAsia" w:hint="eastAsia"/>
          <w:sz w:val="28"/>
          <w:szCs w:val="28"/>
        </w:rPr>
        <w:t xml:space="preserve">             </w:t>
      </w:r>
      <w:r w:rsidRPr="00DB3929">
        <w:rPr>
          <w:rFonts w:asciiTheme="minorEastAsia" w:hAnsiTheme="minorEastAsia" w:hint="eastAsia"/>
          <w:sz w:val="28"/>
          <w:szCs w:val="28"/>
        </w:rPr>
        <w:t xml:space="preserve">（加盖公章）                   </w:t>
      </w:r>
      <w:r>
        <w:rPr>
          <w:rFonts w:ascii="华文中宋" w:eastAsia="华文中宋" w:hAnsi="华文中宋" w:hint="eastAsia"/>
          <w:sz w:val="28"/>
          <w:szCs w:val="28"/>
        </w:rPr>
        <w:t xml:space="preserve">                         </w:t>
      </w:r>
    </w:p>
    <w:sectPr w:rsidR="00F77B42" w:rsidRPr="003E0907" w:rsidSect="00F77B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4EA" w:rsidRDefault="00E554EA" w:rsidP="00F77B42">
      <w:r>
        <w:separator/>
      </w:r>
    </w:p>
  </w:endnote>
  <w:endnote w:type="continuationSeparator" w:id="0">
    <w:p w:rsidR="00E554EA" w:rsidRDefault="00E554EA" w:rsidP="00F7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8802"/>
    </w:sdtPr>
    <w:sdtEndPr/>
    <w:sdtContent>
      <w:p w:rsidR="00F77B42" w:rsidRDefault="00EE7132">
        <w:pPr>
          <w:pStyle w:val="a3"/>
          <w:jc w:val="center"/>
        </w:pPr>
        <w:r>
          <w:fldChar w:fldCharType="begin"/>
        </w:r>
        <w:r w:rsidR="002B1DE5">
          <w:instrText xml:space="preserve"> PAGE   \* MERGEFORMAT </w:instrText>
        </w:r>
        <w:r>
          <w:fldChar w:fldCharType="separate"/>
        </w:r>
        <w:r w:rsidR="000F235A" w:rsidRPr="000F235A">
          <w:rPr>
            <w:noProof/>
            <w:lang w:val="zh-CN"/>
          </w:rPr>
          <w:t>1</w:t>
        </w:r>
        <w:r>
          <w:rPr>
            <w:lang w:val="zh-CN"/>
          </w:rPr>
          <w:fldChar w:fldCharType="end"/>
        </w:r>
      </w:p>
    </w:sdtContent>
  </w:sdt>
  <w:p w:rsidR="00F77B42" w:rsidRDefault="00F77B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4EA" w:rsidRDefault="00E554EA" w:rsidP="00F77B42">
      <w:r>
        <w:separator/>
      </w:r>
    </w:p>
  </w:footnote>
  <w:footnote w:type="continuationSeparator" w:id="0">
    <w:p w:rsidR="00E554EA" w:rsidRDefault="00E554EA" w:rsidP="00F77B4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DJU">
    <w15:presenceInfo w15:providerId="None" w15:userId="SD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12"/>
    <w:rsid w:val="000454A4"/>
    <w:rsid w:val="0006204D"/>
    <w:rsid w:val="000D2E72"/>
    <w:rsid w:val="000F235A"/>
    <w:rsid w:val="001137ED"/>
    <w:rsid w:val="001302FF"/>
    <w:rsid w:val="00193D6C"/>
    <w:rsid w:val="0020480F"/>
    <w:rsid w:val="002265AF"/>
    <w:rsid w:val="00257EF7"/>
    <w:rsid w:val="00277B84"/>
    <w:rsid w:val="002A5AC2"/>
    <w:rsid w:val="002B1DE5"/>
    <w:rsid w:val="00302298"/>
    <w:rsid w:val="0033066A"/>
    <w:rsid w:val="003475D5"/>
    <w:rsid w:val="00352643"/>
    <w:rsid w:val="003612B1"/>
    <w:rsid w:val="0036523C"/>
    <w:rsid w:val="0037392F"/>
    <w:rsid w:val="00380203"/>
    <w:rsid w:val="003D053B"/>
    <w:rsid w:val="003D4173"/>
    <w:rsid w:val="003E0907"/>
    <w:rsid w:val="00420CC8"/>
    <w:rsid w:val="00427B12"/>
    <w:rsid w:val="004B5B0A"/>
    <w:rsid w:val="004D043F"/>
    <w:rsid w:val="004D45E2"/>
    <w:rsid w:val="004E20FF"/>
    <w:rsid w:val="004E2382"/>
    <w:rsid w:val="004F64AD"/>
    <w:rsid w:val="00512CA2"/>
    <w:rsid w:val="005932AD"/>
    <w:rsid w:val="005C5F0A"/>
    <w:rsid w:val="005D0DC3"/>
    <w:rsid w:val="006A4519"/>
    <w:rsid w:val="006E4FCA"/>
    <w:rsid w:val="00726F5F"/>
    <w:rsid w:val="007501AB"/>
    <w:rsid w:val="007E1A37"/>
    <w:rsid w:val="00812B10"/>
    <w:rsid w:val="008411EA"/>
    <w:rsid w:val="00884DBA"/>
    <w:rsid w:val="00926A69"/>
    <w:rsid w:val="00935422"/>
    <w:rsid w:val="009A1E61"/>
    <w:rsid w:val="009B3619"/>
    <w:rsid w:val="009F15C8"/>
    <w:rsid w:val="00A83F0B"/>
    <w:rsid w:val="00AC0D05"/>
    <w:rsid w:val="00AD6CB9"/>
    <w:rsid w:val="00BD086B"/>
    <w:rsid w:val="00C80C9A"/>
    <w:rsid w:val="00CA4EA4"/>
    <w:rsid w:val="00CA6C1D"/>
    <w:rsid w:val="00CA77CA"/>
    <w:rsid w:val="00DB3929"/>
    <w:rsid w:val="00DC1B3C"/>
    <w:rsid w:val="00DD4A74"/>
    <w:rsid w:val="00E431A6"/>
    <w:rsid w:val="00E554EA"/>
    <w:rsid w:val="00E725BC"/>
    <w:rsid w:val="00E765F5"/>
    <w:rsid w:val="00EE7132"/>
    <w:rsid w:val="00F0109D"/>
    <w:rsid w:val="00F32C04"/>
    <w:rsid w:val="00F41BA8"/>
    <w:rsid w:val="00F45927"/>
    <w:rsid w:val="00F77B42"/>
    <w:rsid w:val="00FA18E9"/>
    <w:rsid w:val="00FC6AD7"/>
    <w:rsid w:val="0E95367B"/>
    <w:rsid w:val="155B5618"/>
    <w:rsid w:val="16590CDD"/>
    <w:rsid w:val="1C2175B4"/>
    <w:rsid w:val="371E21F6"/>
    <w:rsid w:val="3B9312CB"/>
    <w:rsid w:val="5B3D1AB7"/>
    <w:rsid w:val="6A50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7CC43-C6A1-4BBD-A696-B669F120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B42"/>
    <w:pPr>
      <w:widowControl w:val="0"/>
      <w:jc w:val="both"/>
    </w:pPr>
    <w:rPr>
      <w:kern w:val="2"/>
      <w:sz w:val="21"/>
      <w:szCs w:val="22"/>
    </w:rPr>
  </w:style>
  <w:style w:type="paragraph" w:styleId="4">
    <w:name w:val="heading 4"/>
    <w:basedOn w:val="a"/>
    <w:next w:val="a"/>
    <w:link w:val="4Char"/>
    <w:uiPriority w:val="9"/>
    <w:qFormat/>
    <w:rsid w:val="00F77B4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77B4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77B4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F77B4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7B42"/>
    <w:rPr>
      <w:b/>
      <w:bCs/>
    </w:rPr>
  </w:style>
  <w:style w:type="character" w:styleId="a7">
    <w:name w:val="Hyperlink"/>
    <w:basedOn w:val="a0"/>
    <w:uiPriority w:val="99"/>
    <w:unhideWhenUsed/>
    <w:qFormat/>
    <w:rsid w:val="00F77B42"/>
    <w:rPr>
      <w:color w:val="0000FF" w:themeColor="hyperlink"/>
      <w:u w:val="single"/>
    </w:rPr>
  </w:style>
  <w:style w:type="character" w:customStyle="1" w:styleId="4Char">
    <w:name w:val="标题 4 Char"/>
    <w:basedOn w:val="a0"/>
    <w:link w:val="4"/>
    <w:uiPriority w:val="9"/>
    <w:qFormat/>
    <w:rsid w:val="00F77B42"/>
    <w:rPr>
      <w:rFonts w:ascii="宋体" w:eastAsia="宋体" w:hAnsi="宋体" w:cs="宋体"/>
      <w:b/>
      <w:bCs/>
      <w:kern w:val="0"/>
      <w:sz w:val="24"/>
      <w:szCs w:val="24"/>
    </w:rPr>
  </w:style>
  <w:style w:type="character" w:customStyle="1" w:styleId="Char0">
    <w:name w:val="页眉 Char"/>
    <w:basedOn w:val="a0"/>
    <w:link w:val="a4"/>
    <w:uiPriority w:val="99"/>
    <w:semiHidden/>
    <w:qFormat/>
    <w:rsid w:val="00F77B42"/>
    <w:rPr>
      <w:sz w:val="18"/>
      <w:szCs w:val="18"/>
    </w:rPr>
  </w:style>
  <w:style w:type="character" w:customStyle="1" w:styleId="Char">
    <w:name w:val="页脚 Char"/>
    <w:basedOn w:val="a0"/>
    <w:link w:val="a3"/>
    <w:uiPriority w:val="99"/>
    <w:qFormat/>
    <w:rsid w:val="00F77B42"/>
    <w:rPr>
      <w:sz w:val="18"/>
      <w:szCs w:val="18"/>
    </w:rPr>
  </w:style>
  <w:style w:type="paragraph" w:styleId="a8">
    <w:name w:val="Balloon Text"/>
    <w:basedOn w:val="a"/>
    <w:link w:val="Char1"/>
    <w:uiPriority w:val="99"/>
    <w:semiHidden/>
    <w:unhideWhenUsed/>
    <w:rsid w:val="00193D6C"/>
    <w:rPr>
      <w:sz w:val="18"/>
      <w:szCs w:val="18"/>
    </w:rPr>
  </w:style>
  <w:style w:type="character" w:customStyle="1" w:styleId="Char1">
    <w:name w:val="批注框文本 Char"/>
    <w:basedOn w:val="a0"/>
    <w:link w:val="a8"/>
    <w:uiPriority w:val="99"/>
    <w:semiHidden/>
    <w:rsid w:val="00193D6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SDJU</cp:lastModifiedBy>
  <cp:revision>2</cp:revision>
  <cp:lastPrinted>2016-11-15T07:45:00Z</cp:lastPrinted>
  <dcterms:created xsi:type="dcterms:W3CDTF">2016-11-16T06:23:00Z</dcterms:created>
  <dcterms:modified xsi:type="dcterms:W3CDTF">2016-11-16T06:23:00Z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